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CBF" w14:textId="432CE477" w:rsidR="00CA41DD" w:rsidRPr="00441AFC" w:rsidRDefault="00CD7054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441A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441AF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tbl>
      <w:tblPr>
        <w:tblStyle w:val="Tabela-Siatka1"/>
        <w:tblpPr w:leftFromText="141" w:rightFromText="141" w:vertAnchor="text" w:horzAnchor="margin" w:tblpY="477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617D6" w:rsidRPr="00441AFC" w14:paraId="1EB9FD4D" w14:textId="77777777" w:rsidTr="00E617D6">
        <w:trPr>
          <w:trHeight w:val="1124"/>
        </w:trPr>
        <w:tc>
          <w:tcPr>
            <w:tcW w:w="4390" w:type="dxa"/>
            <w:vAlign w:val="center"/>
          </w:tcPr>
          <w:p w14:paraId="1759B077" w14:textId="77777777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 xml:space="preserve">Osoba skierowana </w:t>
            </w:r>
            <w:r w:rsidRPr="00441AFC">
              <w:rPr>
                <w:rFonts w:cstheme="minorHAnsi"/>
                <w:b/>
                <w:bCs/>
                <w:sz w:val="24"/>
                <w:szCs w:val="24"/>
              </w:rPr>
              <w:br/>
              <w:t>do realizacji zamówienia.</w:t>
            </w:r>
          </w:p>
          <w:p w14:paraId="66D377CE" w14:textId="57E66FFC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59A80AFA" w14:textId="77777777" w:rsidR="00E617D6" w:rsidRPr="00441AFC" w:rsidRDefault="00E617D6" w:rsidP="00E617D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994C056" w14:textId="79CC8362" w:rsidR="00F42C75" w:rsidRPr="00441AFC" w:rsidRDefault="00E13B6E" w:rsidP="00E617D6">
      <w:pPr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Oświadczenie Osoby skierowanej do realizacji usługi, potwierdzające spełnienie warunków udziału w postepowaniu</w:t>
      </w:r>
      <w:ins w:id="0" w:author="Anna Kocimska" w:date="2025-01-22T14:59:00Z" w16du:dateUtc="2025-01-22T13:59:00Z">
        <w:r w:rsidR="007623FB">
          <w:rPr>
            <w:rFonts w:eastAsia="Times New Roman" w:cstheme="minorHAnsi"/>
            <w:b/>
            <w:bCs/>
            <w:sz w:val="24"/>
            <w:szCs w:val="24"/>
            <w:lang w:eastAsia="pl-PL"/>
          </w:rPr>
          <w:t xml:space="preserve"> </w:t>
        </w:r>
        <w:r w:rsidR="007623FB" w:rsidRPr="00CD1CD0">
          <w:rPr>
            <w:b/>
            <w:sz w:val="24"/>
            <w:szCs w:val="24"/>
          </w:rPr>
          <w:t>4/1/2025/SKILLUP</w:t>
        </w:r>
      </w:ins>
      <w:r w:rsidR="00D35580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1B8A4B44" w14:textId="590FEBD3" w:rsidR="00E53BB0" w:rsidRPr="007A4FD2" w:rsidRDefault="00E13B6E" w:rsidP="007A4FD2">
      <w:pPr>
        <w:spacing w:before="240" w:after="0" w:line="312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4FD2">
        <w:rPr>
          <w:rFonts w:eastAsia="Times New Roman" w:cstheme="minorHAnsi"/>
          <w:b/>
          <w:bCs/>
          <w:sz w:val="24"/>
          <w:szCs w:val="24"/>
          <w:lang w:eastAsia="pl-PL"/>
        </w:rPr>
        <w:t>Oświadcz</w:t>
      </w:r>
      <w:r w:rsidR="00820BB7" w:rsidRPr="007A4FD2">
        <w:rPr>
          <w:rFonts w:eastAsia="Times New Roman" w:cstheme="minorHAnsi"/>
          <w:b/>
          <w:bCs/>
          <w:sz w:val="24"/>
          <w:szCs w:val="24"/>
          <w:lang w:eastAsia="pl-PL"/>
        </w:rPr>
        <w:t>am</w:t>
      </w:r>
      <w:r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posiadaniu 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>wymagan</w:t>
      </w:r>
      <w:r w:rsidR="00F0519A" w:rsidRPr="007A4FD2">
        <w:rPr>
          <w:rFonts w:eastAsia="Times New Roman" w:cstheme="minorHAnsi"/>
          <w:b/>
          <w:bCs/>
          <w:sz w:val="24"/>
          <w:szCs w:val="24"/>
          <w:lang w:eastAsia="pl-PL"/>
        </w:rPr>
        <w:t>ych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przepisami prawa uprawnienia</w:t>
      </w:r>
      <w:r w:rsidR="00F0519A" w:rsidRPr="007A4FD2">
        <w:rPr>
          <w:rFonts w:eastAsia="Times New Roman" w:cstheme="minorHAnsi"/>
          <w:b/>
          <w:bCs/>
          <w:sz w:val="24"/>
          <w:szCs w:val="24"/>
          <w:lang w:eastAsia="pl-PL"/>
        </w:rPr>
        <w:t>ch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przewozu osób na terenie kraju</w:t>
      </w:r>
      <w:r w:rsidR="00820BB7" w:rsidRPr="007A4FD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5"/>
      </w:tblGrid>
      <w:tr w:rsidR="00475A3D" w:rsidRPr="00441AFC" w14:paraId="460F10D7" w14:textId="77777777" w:rsidTr="005A7EE6">
        <w:trPr>
          <w:trHeight w:val="339"/>
        </w:trPr>
        <w:tc>
          <w:tcPr>
            <w:tcW w:w="5524" w:type="dxa"/>
            <w:vAlign w:val="center"/>
          </w:tcPr>
          <w:p w14:paraId="23763FBB" w14:textId="6F87C0D5" w:rsidR="00475A3D" w:rsidRPr="00441AFC" w:rsidRDefault="0063663D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Licencji</w:t>
            </w:r>
          </w:p>
        </w:tc>
        <w:tc>
          <w:tcPr>
            <w:tcW w:w="8505" w:type="dxa"/>
            <w:vAlign w:val="center"/>
          </w:tcPr>
          <w:p w14:paraId="0A779C1D" w14:textId="37B9E2FA" w:rsidR="00475A3D" w:rsidRPr="00441AFC" w:rsidRDefault="003B3F23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Rodzaj pojazdu</w:t>
            </w:r>
          </w:p>
        </w:tc>
      </w:tr>
      <w:tr w:rsidR="00475A3D" w:rsidRPr="00441AFC" w14:paraId="254A2345" w14:textId="77777777" w:rsidTr="005A7EE6">
        <w:trPr>
          <w:trHeight w:val="1005"/>
        </w:trPr>
        <w:tc>
          <w:tcPr>
            <w:tcW w:w="5524" w:type="dxa"/>
          </w:tcPr>
          <w:p w14:paraId="4B05E1F2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BB9D296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AB4B94A" w14:textId="779D9D5E" w:rsidR="00A3391A" w:rsidRPr="00441AFC" w:rsidRDefault="00A3391A" w:rsidP="00E617D6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</w:p>
    <w:p w14:paraId="1EDC11BB" w14:textId="77777777" w:rsidR="00CF48F8" w:rsidRPr="007A4FD2" w:rsidRDefault="00CF48F8" w:rsidP="007A4FD2">
      <w:pPr>
        <w:spacing w:after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FBED3CB" w14:textId="77777777" w:rsidR="00475A3D" w:rsidRPr="00441AFC" w:rsidRDefault="00475A3D" w:rsidP="005A7EE6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Zgodnie z art. 13 ust. 1 i 2 rozporządzenia Parlamentu Europejskiego i Rady (UE) 2016/679 z dnia  27 kwietnia 2016 r. w sprawie ochrony osób fizycznych w związku z przetwarzaniem danych osobowych  i w sprawie swobodnego przepływu takich danych oraz uchylenia dyrektywy 95/46/WE (ogólne rozporządzenie o ochronie danych) (Dz. Urz. UE L 119 z 04.05.2016, str. 1), dalej „RODO”, informuję, że:  </w:t>
      </w:r>
    </w:p>
    <w:p w14:paraId="46CFE9D0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3149ACF3" w14:textId="20B7646A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Pani/Pana dane osobowe przetwarzane będą na podstawie art. 6 ust. 1 lit. c RODO w celu związanym z postępowaniem o udzielenie zamówienia publicznego pn. „Usługa </w:t>
      </w:r>
      <w:del w:id="1" w:author="Anna Kocimska" w:date="2025-01-22T14:59:00Z" w16du:dateUtc="2025-01-22T13:59:00Z">
        <w:r w:rsidRPr="00441AFC" w:rsidDel="007623FB">
          <w:rPr>
            <w:rFonts w:cstheme="minorHAnsi"/>
            <w:sz w:val="24"/>
            <w:szCs w:val="24"/>
          </w:rPr>
          <w:delText>doradztwa zawodowego</w:delText>
        </w:r>
      </w:del>
      <w:ins w:id="2" w:author="Anna Kocimska" w:date="2025-01-22T14:59:00Z" w16du:dateUtc="2025-01-22T13:59:00Z">
        <w:r w:rsidR="007623FB">
          <w:rPr>
            <w:rFonts w:cstheme="minorHAnsi"/>
            <w:sz w:val="24"/>
            <w:szCs w:val="24"/>
          </w:rPr>
          <w:t>transportowa</w:t>
        </w:r>
      </w:ins>
      <w:r w:rsidRPr="00441AFC">
        <w:rPr>
          <w:rFonts w:cstheme="minorHAnsi"/>
          <w:sz w:val="24"/>
          <w:szCs w:val="24"/>
        </w:rPr>
        <w:t>”;</w:t>
      </w:r>
    </w:p>
    <w:p w14:paraId="727CBEB1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36AC7307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Pani/Pana dane osobowe będą przetwarzane do czasu osiągnięcia celu, w jakim je pozyskano, a po tym czasie przez okres oraz w zakresie wymaganym przez przepisy powszechnie obowiązującego prawa; </w:t>
      </w:r>
    </w:p>
    <w:p w14:paraId="10C5AE96" w14:textId="3635FA0F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6D5638">
        <w:rPr>
          <w:rFonts w:cstheme="minorHAnsi"/>
          <w:sz w:val="24"/>
          <w:szCs w:val="24"/>
        </w:rPr>
        <w:t> </w:t>
      </w:r>
      <w:r w:rsidRPr="00441AFC">
        <w:rPr>
          <w:rFonts w:cstheme="minorHAnsi"/>
          <w:sz w:val="24"/>
          <w:szCs w:val="24"/>
        </w:rPr>
        <w:t>postępowaniu o udzielenie zamówienia</w:t>
      </w:r>
      <w:r w:rsidR="00290288">
        <w:rPr>
          <w:rFonts w:cstheme="minorHAnsi"/>
          <w:sz w:val="24"/>
          <w:szCs w:val="24"/>
        </w:rPr>
        <w:t>;</w:t>
      </w:r>
    </w:p>
    <w:p w14:paraId="0AC75835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lastRenderedPageBreak/>
        <w:t xml:space="preserve">w odniesieniu do Pani/Pana danych osobowych decyzje nie będą podejmowane w sposób zautomatyzowany, stosowanie do art. 22 RODO; </w:t>
      </w:r>
    </w:p>
    <w:p w14:paraId="1C8FA712" w14:textId="77777777" w:rsidR="00475A3D" w:rsidRPr="00441AFC" w:rsidRDefault="00475A3D" w:rsidP="005A7EE6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posiada Pani/Pan: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4E0931C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51C6BF9C" w14:textId="77777777" w:rsidR="00475A3D" w:rsidRPr="00441AFC" w:rsidRDefault="00475A3D" w:rsidP="005A7EE6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16 RODO prawo do sprostowania Pani/Pana danych osobowych</w:t>
      </w:r>
      <w:r w:rsidRPr="00441AFC">
        <w:rPr>
          <w:rFonts w:cstheme="minorHAnsi"/>
          <w:b/>
          <w:sz w:val="24"/>
          <w:szCs w:val="24"/>
          <w:vertAlign w:val="superscript"/>
        </w:rPr>
        <w:t>*</w:t>
      </w:r>
      <w:r w:rsidRPr="00441AFC">
        <w:rPr>
          <w:rFonts w:cstheme="minorHAnsi"/>
          <w:sz w:val="24"/>
          <w:szCs w:val="24"/>
        </w:rPr>
        <w:t xml:space="preserve">; </w:t>
      </w:r>
    </w:p>
    <w:p w14:paraId="50B19F3C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9369949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EA37337" w14:textId="77777777" w:rsidR="00475A3D" w:rsidRPr="00441AFC" w:rsidRDefault="00475A3D" w:rsidP="005A7EE6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nie przysługuje Pani/Panu: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6F87DBD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A08F52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przenoszenia danych osobowych, o którym mowa w art. 20 RODO;</w:t>
      </w:r>
      <w:r w:rsidRPr="00441AFC">
        <w:rPr>
          <w:rFonts w:cstheme="minorHAnsi"/>
          <w:b/>
          <w:i/>
          <w:sz w:val="24"/>
          <w:szCs w:val="24"/>
        </w:rPr>
        <w:t xml:space="preserve"> </w:t>
      </w:r>
    </w:p>
    <w:p w14:paraId="54B0FE21" w14:textId="77777777" w:rsidR="00475A3D" w:rsidRPr="00441AFC" w:rsidRDefault="00475A3D" w:rsidP="005A7EE6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i/>
          <w:sz w:val="24"/>
          <w:szCs w:val="24"/>
        </w:rPr>
        <w:t xml:space="preserve"> </w:t>
      </w:r>
    </w:p>
    <w:p w14:paraId="69FCF820" w14:textId="40EF1352" w:rsidR="00E617D6" w:rsidRPr="00441AFC" w:rsidRDefault="00475A3D" w:rsidP="005A7EE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29717C94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7E12AF8F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45A30F98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0378B8AC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3F7F41A7" w14:textId="1B9A248B" w:rsidR="009C65C1" w:rsidRPr="00441AFC" w:rsidRDefault="00E617D6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>………………………</w:t>
      </w:r>
      <w:r w:rsidR="00C7045B" w:rsidRPr="00441AFC">
        <w:rPr>
          <w:rFonts w:cstheme="minorHAnsi"/>
          <w:bCs/>
          <w:sz w:val="24"/>
          <w:szCs w:val="24"/>
        </w:rPr>
        <w:t>………………………………………………………</w:t>
      </w:r>
    </w:p>
    <w:p w14:paraId="520D3EEC" w14:textId="2EC51798" w:rsidR="00E617D6" w:rsidRPr="00981C76" w:rsidRDefault="00E617D6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 xml:space="preserve">Podpis osoby </w:t>
      </w:r>
      <w:r w:rsidR="00A3391A" w:rsidRPr="00441AFC">
        <w:rPr>
          <w:rFonts w:cstheme="minorHAnsi"/>
          <w:bCs/>
          <w:sz w:val="24"/>
          <w:szCs w:val="24"/>
        </w:rPr>
        <w:t>skierowanej do realizacji zamówienia</w:t>
      </w:r>
    </w:p>
    <w:sectPr w:rsidR="00E617D6" w:rsidRPr="00981C76" w:rsidSect="00981C76">
      <w:headerReference w:type="default" r:id="rId7"/>
      <w:footerReference w:type="default" r:id="rId8"/>
      <w:pgSz w:w="16838" w:h="11906" w:orient="landscape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F5FB" w14:textId="77777777" w:rsidR="00573671" w:rsidRDefault="00573671" w:rsidP="005707FE">
      <w:pPr>
        <w:spacing w:after="0" w:line="240" w:lineRule="auto"/>
      </w:pPr>
      <w:r>
        <w:separator/>
      </w:r>
    </w:p>
  </w:endnote>
  <w:endnote w:type="continuationSeparator" w:id="0">
    <w:p w14:paraId="597735DF" w14:textId="77777777" w:rsidR="00573671" w:rsidRDefault="00573671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3295" w14:textId="6144AC1C" w:rsidR="00981C76" w:rsidRDefault="00981C76" w:rsidP="00981C76">
    <w:pPr>
      <w:pStyle w:val="Stopka"/>
      <w:jc w:val="center"/>
      <w:rPr>
        <w:rFonts w:cstheme="minorHAnsi"/>
      </w:rPr>
    </w:pPr>
    <w:r>
      <w:rPr>
        <w:noProof/>
      </w:rPr>
      <w:drawing>
        <wp:inline distT="0" distB="0" distL="0" distR="0" wp14:anchorId="228B8BC2" wp14:editId="2A9404B2">
          <wp:extent cx="5200650" cy="716830"/>
          <wp:effectExtent l="0" t="0" r="0" b="7620"/>
          <wp:docPr id="1188135435" name="Obraz 1188135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899" cy="7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cstheme="minorHAnsi"/>
      </w:rPr>
      <w:id w:val="-2118202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C661CF" w14:textId="16C21FDE" w:rsidR="005707FE" w:rsidRPr="00981C76" w:rsidRDefault="005707FE" w:rsidP="00981C76">
        <w:pPr>
          <w:pStyle w:val="Stopka"/>
          <w:jc w:val="right"/>
          <w:rPr>
            <w:rFonts w:cstheme="minorHAnsi"/>
            <w:sz w:val="24"/>
            <w:szCs w:val="24"/>
          </w:rPr>
        </w:pPr>
        <w:r w:rsidRPr="00981C76">
          <w:rPr>
            <w:rFonts w:cstheme="minorHAnsi"/>
            <w:sz w:val="24"/>
            <w:szCs w:val="24"/>
          </w:rPr>
          <w:fldChar w:fldCharType="begin"/>
        </w:r>
        <w:r w:rsidRPr="00981C76">
          <w:rPr>
            <w:rFonts w:cstheme="minorHAnsi"/>
            <w:sz w:val="24"/>
            <w:szCs w:val="24"/>
          </w:rPr>
          <w:instrText>PAGE   \* MERGEFORMAT</w:instrText>
        </w:r>
        <w:r w:rsidRPr="00981C76">
          <w:rPr>
            <w:rFonts w:cstheme="minorHAnsi"/>
            <w:sz w:val="24"/>
            <w:szCs w:val="24"/>
          </w:rPr>
          <w:fldChar w:fldCharType="separate"/>
        </w:r>
        <w:r w:rsidRPr="00981C76">
          <w:rPr>
            <w:rFonts w:cstheme="minorHAnsi"/>
            <w:sz w:val="24"/>
            <w:szCs w:val="24"/>
          </w:rPr>
          <w:t>2</w:t>
        </w:r>
        <w:r w:rsidRPr="00981C76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97FF" w14:textId="77777777" w:rsidR="00573671" w:rsidRDefault="00573671" w:rsidP="005707FE">
      <w:pPr>
        <w:spacing w:after="0" w:line="240" w:lineRule="auto"/>
      </w:pPr>
      <w:r>
        <w:separator/>
      </w:r>
    </w:p>
  </w:footnote>
  <w:footnote w:type="continuationSeparator" w:id="0">
    <w:p w14:paraId="07C8C291" w14:textId="77777777" w:rsidR="00573671" w:rsidRDefault="00573671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F1FCAAD" w:rsidR="007F3173" w:rsidRDefault="007F3173" w:rsidP="00371314">
    <w:pPr>
      <w:pStyle w:val="Normalny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622ED1"/>
    <w:multiLevelType w:val="hybridMultilevel"/>
    <w:tmpl w:val="91D29BB0"/>
    <w:lvl w:ilvl="0" w:tplc="E4CE37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0239"/>
    <w:multiLevelType w:val="hybridMultilevel"/>
    <w:tmpl w:val="DC0E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62415927">
    <w:abstractNumId w:val="0"/>
  </w:num>
  <w:num w:numId="2" w16cid:durableId="1971354073">
    <w:abstractNumId w:val="9"/>
  </w:num>
  <w:num w:numId="3" w16cid:durableId="512182379">
    <w:abstractNumId w:val="1"/>
  </w:num>
  <w:num w:numId="4" w16cid:durableId="322702942">
    <w:abstractNumId w:val="13"/>
  </w:num>
  <w:num w:numId="5" w16cid:durableId="2032536600">
    <w:abstractNumId w:val="14"/>
  </w:num>
  <w:num w:numId="6" w16cid:durableId="646281456">
    <w:abstractNumId w:val="10"/>
  </w:num>
  <w:num w:numId="7" w16cid:durableId="1457795648">
    <w:abstractNumId w:val="3"/>
  </w:num>
  <w:num w:numId="8" w16cid:durableId="1189685696">
    <w:abstractNumId w:val="11"/>
  </w:num>
  <w:num w:numId="9" w16cid:durableId="305206840">
    <w:abstractNumId w:val="4"/>
  </w:num>
  <w:num w:numId="10" w16cid:durableId="640841265">
    <w:abstractNumId w:val="2"/>
  </w:num>
  <w:num w:numId="11" w16cid:durableId="1803038693">
    <w:abstractNumId w:val="6"/>
  </w:num>
  <w:num w:numId="12" w16cid:durableId="2018001083">
    <w:abstractNumId w:val="8"/>
  </w:num>
  <w:num w:numId="13" w16cid:durableId="1734350991">
    <w:abstractNumId w:val="12"/>
  </w:num>
  <w:num w:numId="14" w16cid:durableId="1328092146">
    <w:abstractNumId w:val="7"/>
  </w:num>
  <w:num w:numId="15" w16cid:durableId="159639744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ocimska">
    <w15:presenceInfo w15:providerId="AD" w15:userId="S::akocimska@katowickasse.pl::4ad74061-c642-4ac1-bd1f-9630cf3d6d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52ED1"/>
    <w:rsid w:val="00057498"/>
    <w:rsid w:val="00066B84"/>
    <w:rsid w:val="00085688"/>
    <w:rsid w:val="00090DFA"/>
    <w:rsid w:val="000A2C4F"/>
    <w:rsid w:val="000B7C2E"/>
    <w:rsid w:val="000E03C9"/>
    <w:rsid w:val="000E77DC"/>
    <w:rsid w:val="0012235A"/>
    <w:rsid w:val="00123626"/>
    <w:rsid w:val="00127C7F"/>
    <w:rsid w:val="0013351C"/>
    <w:rsid w:val="001379CA"/>
    <w:rsid w:val="00166C44"/>
    <w:rsid w:val="00183EA5"/>
    <w:rsid w:val="001E4503"/>
    <w:rsid w:val="001F5FE6"/>
    <w:rsid w:val="00213402"/>
    <w:rsid w:val="00260683"/>
    <w:rsid w:val="002617CD"/>
    <w:rsid w:val="00272909"/>
    <w:rsid w:val="00276FE5"/>
    <w:rsid w:val="00287793"/>
    <w:rsid w:val="00290288"/>
    <w:rsid w:val="002B7511"/>
    <w:rsid w:val="002C05F8"/>
    <w:rsid w:val="002C0B45"/>
    <w:rsid w:val="002E0803"/>
    <w:rsid w:val="002F4E34"/>
    <w:rsid w:val="00301F0D"/>
    <w:rsid w:val="00302550"/>
    <w:rsid w:val="00333A94"/>
    <w:rsid w:val="00341A7D"/>
    <w:rsid w:val="00353F9E"/>
    <w:rsid w:val="00367861"/>
    <w:rsid w:val="00371314"/>
    <w:rsid w:val="00391F37"/>
    <w:rsid w:val="003941F0"/>
    <w:rsid w:val="003973C7"/>
    <w:rsid w:val="003A1546"/>
    <w:rsid w:val="003B3F23"/>
    <w:rsid w:val="003C043D"/>
    <w:rsid w:val="003D796A"/>
    <w:rsid w:val="003E532D"/>
    <w:rsid w:val="00413DE0"/>
    <w:rsid w:val="00420CC9"/>
    <w:rsid w:val="00424134"/>
    <w:rsid w:val="004318CC"/>
    <w:rsid w:val="00441AFC"/>
    <w:rsid w:val="00475A3D"/>
    <w:rsid w:val="00480200"/>
    <w:rsid w:val="0049496D"/>
    <w:rsid w:val="004A54DF"/>
    <w:rsid w:val="004A6746"/>
    <w:rsid w:val="004E2CE1"/>
    <w:rsid w:val="004E7A47"/>
    <w:rsid w:val="004E7EA9"/>
    <w:rsid w:val="004E7F54"/>
    <w:rsid w:val="004F6608"/>
    <w:rsid w:val="00535379"/>
    <w:rsid w:val="00535404"/>
    <w:rsid w:val="00551771"/>
    <w:rsid w:val="005707FE"/>
    <w:rsid w:val="00573671"/>
    <w:rsid w:val="005A7907"/>
    <w:rsid w:val="005A7EE6"/>
    <w:rsid w:val="005C6544"/>
    <w:rsid w:val="005D7AA4"/>
    <w:rsid w:val="006053C1"/>
    <w:rsid w:val="006069D5"/>
    <w:rsid w:val="0062196C"/>
    <w:rsid w:val="00626F10"/>
    <w:rsid w:val="0063663D"/>
    <w:rsid w:val="00645C8B"/>
    <w:rsid w:val="006C0F65"/>
    <w:rsid w:val="006D5618"/>
    <w:rsid w:val="006D5638"/>
    <w:rsid w:val="00710FAE"/>
    <w:rsid w:val="00714A9F"/>
    <w:rsid w:val="007318AE"/>
    <w:rsid w:val="007447EF"/>
    <w:rsid w:val="007455E5"/>
    <w:rsid w:val="007623FB"/>
    <w:rsid w:val="00772E00"/>
    <w:rsid w:val="007817C6"/>
    <w:rsid w:val="007825BE"/>
    <w:rsid w:val="0079311F"/>
    <w:rsid w:val="007963B7"/>
    <w:rsid w:val="007A4FD2"/>
    <w:rsid w:val="007B56AC"/>
    <w:rsid w:val="007C0A44"/>
    <w:rsid w:val="007C7851"/>
    <w:rsid w:val="007D7045"/>
    <w:rsid w:val="007F3173"/>
    <w:rsid w:val="00803181"/>
    <w:rsid w:val="00820BB7"/>
    <w:rsid w:val="00843654"/>
    <w:rsid w:val="008C3BC3"/>
    <w:rsid w:val="008F1A6C"/>
    <w:rsid w:val="008F2D58"/>
    <w:rsid w:val="0091186C"/>
    <w:rsid w:val="00921501"/>
    <w:rsid w:val="009435C2"/>
    <w:rsid w:val="0096212F"/>
    <w:rsid w:val="00962308"/>
    <w:rsid w:val="00966222"/>
    <w:rsid w:val="00981C76"/>
    <w:rsid w:val="00983F4D"/>
    <w:rsid w:val="009A4159"/>
    <w:rsid w:val="009C5F96"/>
    <w:rsid w:val="009C65C1"/>
    <w:rsid w:val="009C6F75"/>
    <w:rsid w:val="009D04A7"/>
    <w:rsid w:val="009D062B"/>
    <w:rsid w:val="00A3391A"/>
    <w:rsid w:val="00A3673E"/>
    <w:rsid w:val="00A55322"/>
    <w:rsid w:val="00A72D54"/>
    <w:rsid w:val="00A810DA"/>
    <w:rsid w:val="00A84466"/>
    <w:rsid w:val="00AB394A"/>
    <w:rsid w:val="00AD619C"/>
    <w:rsid w:val="00AD7616"/>
    <w:rsid w:val="00AE027E"/>
    <w:rsid w:val="00AF65EB"/>
    <w:rsid w:val="00B12DC1"/>
    <w:rsid w:val="00B207EF"/>
    <w:rsid w:val="00B32300"/>
    <w:rsid w:val="00B559E0"/>
    <w:rsid w:val="00B65D6B"/>
    <w:rsid w:val="00B71D75"/>
    <w:rsid w:val="00BA2244"/>
    <w:rsid w:val="00BC2094"/>
    <w:rsid w:val="00BD2BB9"/>
    <w:rsid w:val="00BE5D47"/>
    <w:rsid w:val="00C24422"/>
    <w:rsid w:val="00C26615"/>
    <w:rsid w:val="00C3795B"/>
    <w:rsid w:val="00C524C1"/>
    <w:rsid w:val="00C56524"/>
    <w:rsid w:val="00C575A0"/>
    <w:rsid w:val="00C7045B"/>
    <w:rsid w:val="00C72DE4"/>
    <w:rsid w:val="00C87DCA"/>
    <w:rsid w:val="00CA202E"/>
    <w:rsid w:val="00CA324F"/>
    <w:rsid w:val="00CA41DD"/>
    <w:rsid w:val="00CD7054"/>
    <w:rsid w:val="00CE094F"/>
    <w:rsid w:val="00CF48F8"/>
    <w:rsid w:val="00D114ED"/>
    <w:rsid w:val="00D16394"/>
    <w:rsid w:val="00D35580"/>
    <w:rsid w:val="00D417FD"/>
    <w:rsid w:val="00D4579F"/>
    <w:rsid w:val="00D73FE9"/>
    <w:rsid w:val="00D75C04"/>
    <w:rsid w:val="00D836A3"/>
    <w:rsid w:val="00D851E7"/>
    <w:rsid w:val="00D93DC8"/>
    <w:rsid w:val="00DA0A17"/>
    <w:rsid w:val="00DA36A0"/>
    <w:rsid w:val="00DA576B"/>
    <w:rsid w:val="00DB259B"/>
    <w:rsid w:val="00DD59E5"/>
    <w:rsid w:val="00DD6F83"/>
    <w:rsid w:val="00E13B6E"/>
    <w:rsid w:val="00E420FF"/>
    <w:rsid w:val="00E53BB0"/>
    <w:rsid w:val="00E617D6"/>
    <w:rsid w:val="00EB1318"/>
    <w:rsid w:val="00EB2BDC"/>
    <w:rsid w:val="00EB3B91"/>
    <w:rsid w:val="00ED5738"/>
    <w:rsid w:val="00ED72D8"/>
    <w:rsid w:val="00EF34FE"/>
    <w:rsid w:val="00F00BB7"/>
    <w:rsid w:val="00F0519A"/>
    <w:rsid w:val="00F32121"/>
    <w:rsid w:val="00F42C75"/>
    <w:rsid w:val="00F443C6"/>
    <w:rsid w:val="00F57735"/>
    <w:rsid w:val="00F76484"/>
    <w:rsid w:val="00F8365B"/>
    <w:rsid w:val="00FB1A31"/>
    <w:rsid w:val="00FE3AB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Normal,Akapit z listą3,Akapit z listą31,Wypunktowanie,Akapit z listą5,CW_Lista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"/>
    <w:link w:val="Akapitzlist"/>
    <w:uiPriority w:val="34"/>
    <w:qFormat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6A0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36A0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A36A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3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39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Anna Kocimska</cp:lastModifiedBy>
  <cp:revision>2</cp:revision>
  <cp:lastPrinted>2020-02-06T15:06:00Z</cp:lastPrinted>
  <dcterms:created xsi:type="dcterms:W3CDTF">2025-01-22T14:00:00Z</dcterms:created>
  <dcterms:modified xsi:type="dcterms:W3CDTF">2025-01-22T14:00:00Z</dcterms:modified>
</cp:coreProperties>
</file>